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A677ED" w14:textId="77777777" w:rsidR="00D94C9C" w:rsidRDefault="00D94C9C" w:rsidP="00D94C9C">
      <w:pPr>
        <w:pStyle w:val="Normal1"/>
        <w:rPr>
          <w:i/>
          <w:sz w:val="20"/>
          <w:szCs w:val="20"/>
          <w:lang w:val="en-GB"/>
        </w:rPr>
      </w:pPr>
      <w:r w:rsidRPr="00D94C9C">
        <w:rPr>
          <w:i/>
          <w:sz w:val="20"/>
          <w:szCs w:val="20"/>
          <w:lang w:val="en-GB"/>
        </w:rPr>
        <w:t xml:space="preserve">This document must be completed in the Company’s headed paper, signed and stamped by the Director. </w:t>
      </w:r>
    </w:p>
    <w:p w14:paraId="7853A6B8" w14:textId="77777777" w:rsidR="00D94C9C" w:rsidRDefault="00D94C9C" w:rsidP="00D94C9C">
      <w:pPr>
        <w:pStyle w:val="Normal1"/>
        <w:rPr>
          <w:i/>
          <w:sz w:val="20"/>
          <w:szCs w:val="20"/>
          <w:lang w:val="en-GB"/>
        </w:rPr>
      </w:pPr>
    </w:p>
    <w:p w14:paraId="3C2FE910" w14:textId="77777777" w:rsidR="00D94C9C" w:rsidRDefault="00D94C9C" w:rsidP="00D94C9C">
      <w:pPr>
        <w:pStyle w:val="Normal1"/>
        <w:rPr>
          <w:i/>
          <w:sz w:val="20"/>
          <w:szCs w:val="20"/>
          <w:lang w:val="en-GB"/>
        </w:rPr>
      </w:pPr>
    </w:p>
    <w:p w14:paraId="150CED32" w14:textId="77777777" w:rsidR="00D94C9C" w:rsidRPr="00D94C9C" w:rsidRDefault="00D94C9C" w:rsidP="00D94C9C">
      <w:pPr>
        <w:pStyle w:val="Normal1"/>
        <w:rPr>
          <w:i/>
          <w:sz w:val="20"/>
          <w:szCs w:val="20"/>
          <w:lang w:val="en-GB"/>
        </w:rPr>
      </w:pPr>
    </w:p>
    <w:p w14:paraId="2BF45D99" w14:textId="77777777" w:rsidR="00D94C9C" w:rsidRPr="00C75494" w:rsidRDefault="00D94C9C" w:rsidP="00D94C9C">
      <w:pPr>
        <w:pStyle w:val="Normal1"/>
        <w:rPr>
          <w:iCs/>
          <w:sz w:val="20"/>
          <w:szCs w:val="20"/>
          <w:lang w:val="en-GB"/>
        </w:rPr>
      </w:pPr>
    </w:p>
    <w:p w14:paraId="58B78688" w14:textId="77777777" w:rsidR="00D94C9C" w:rsidRPr="00C75494" w:rsidRDefault="00D94C9C" w:rsidP="00D94C9C">
      <w:pPr>
        <w:pStyle w:val="Normal1"/>
        <w:rPr>
          <w:iCs/>
          <w:sz w:val="20"/>
          <w:szCs w:val="20"/>
          <w:u w:val="single"/>
        </w:rPr>
      </w:pPr>
      <w:r w:rsidRPr="00C75494">
        <w:rPr>
          <w:iCs/>
          <w:sz w:val="20"/>
          <w:szCs w:val="20"/>
          <w:lang w:val="en-GB"/>
        </w:rPr>
        <w:t>Date month Year</w:t>
      </w:r>
    </w:p>
    <w:p w14:paraId="13B0E1FB" w14:textId="77777777" w:rsidR="00D94C9C" w:rsidRPr="00C75494" w:rsidRDefault="00D94C9C" w:rsidP="00D94C9C">
      <w:pPr>
        <w:pStyle w:val="Normal1"/>
        <w:rPr>
          <w:iCs/>
          <w:sz w:val="20"/>
          <w:szCs w:val="20"/>
          <w:u w:val="single"/>
        </w:rPr>
      </w:pPr>
      <w:r w:rsidRPr="00C75494">
        <w:rPr>
          <w:iCs/>
          <w:sz w:val="20"/>
          <w:szCs w:val="20"/>
          <w:u w:val="single"/>
        </w:rPr>
        <w:t xml:space="preserve"> </w:t>
      </w:r>
    </w:p>
    <w:p w14:paraId="03DA141B" w14:textId="77777777" w:rsidR="00D94C9C" w:rsidRPr="00C75494" w:rsidRDefault="00D94C9C" w:rsidP="00D94C9C">
      <w:pPr>
        <w:rPr>
          <w:rFonts w:ascii="Arial" w:hAnsi="Arial" w:cs="Arial"/>
          <w:b/>
          <w:bCs/>
          <w:color w:val="000000"/>
          <w:sz w:val="20"/>
          <w:szCs w:val="20"/>
          <w:shd w:val="clear" w:color="auto" w:fill="FFFFFF"/>
        </w:rPr>
      </w:pPr>
      <w:r w:rsidRPr="00C75494">
        <w:rPr>
          <w:rFonts w:ascii="Arial" w:hAnsi="Arial" w:cs="Arial"/>
          <w:b/>
          <w:bCs/>
          <w:color w:val="000000"/>
          <w:sz w:val="20"/>
          <w:szCs w:val="20"/>
          <w:shd w:val="clear" w:color="auto" w:fill="FFFFFF"/>
        </w:rPr>
        <w:t xml:space="preserve">PRIVATE &amp; CONFIDENTIAL </w:t>
      </w:r>
    </w:p>
    <w:p w14:paraId="604212F1" w14:textId="77777777" w:rsidR="00D94C9C" w:rsidRPr="00C75494" w:rsidRDefault="00D94C9C" w:rsidP="00D94C9C">
      <w:pPr>
        <w:pStyle w:val="Normal1"/>
        <w:rPr>
          <w:iCs/>
          <w:sz w:val="20"/>
          <w:szCs w:val="20"/>
        </w:rPr>
      </w:pPr>
    </w:p>
    <w:p w14:paraId="61DD9E29" w14:textId="77777777" w:rsidR="00D94C9C" w:rsidRPr="00C75494" w:rsidRDefault="00D94C9C" w:rsidP="00D94C9C">
      <w:pPr>
        <w:pStyle w:val="Normal1"/>
        <w:rPr>
          <w:iCs/>
          <w:sz w:val="20"/>
          <w:szCs w:val="20"/>
          <w:lang w:val="en-US"/>
        </w:rPr>
      </w:pPr>
      <w:r w:rsidRPr="00C75494">
        <w:rPr>
          <w:iCs/>
          <w:sz w:val="20"/>
          <w:szCs w:val="20"/>
          <w:lang w:val="en-US"/>
        </w:rPr>
        <w:t xml:space="preserve">FAO- Ashbourne College </w:t>
      </w:r>
    </w:p>
    <w:p w14:paraId="0E097958" w14:textId="77777777" w:rsidR="00D94C9C" w:rsidRPr="00C75494" w:rsidRDefault="00D94C9C" w:rsidP="00D94C9C">
      <w:pPr>
        <w:pStyle w:val="Normal1"/>
        <w:rPr>
          <w:iCs/>
          <w:sz w:val="20"/>
          <w:szCs w:val="20"/>
          <w:lang w:val="en-US"/>
        </w:rPr>
      </w:pPr>
    </w:p>
    <w:p w14:paraId="1C80CE68" w14:textId="77777777" w:rsidR="00D94C9C" w:rsidRPr="00C75494" w:rsidRDefault="00D94C9C" w:rsidP="00D94C9C">
      <w:pPr>
        <w:pStyle w:val="Normal1"/>
        <w:rPr>
          <w:iCs/>
          <w:sz w:val="20"/>
          <w:szCs w:val="20"/>
          <w:lang w:val="en-US"/>
        </w:rPr>
      </w:pPr>
    </w:p>
    <w:p w14:paraId="147B306B" w14:textId="77777777" w:rsidR="00D94C9C" w:rsidRPr="00C75494" w:rsidRDefault="00D94C9C" w:rsidP="00D94C9C">
      <w:pPr>
        <w:pStyle w:val="Normal1"/>
        <w:rPr>
          <w:iCs/>
          <w:sz w:val="20"/>
          <w:szCs w:val="20"/>
          <w:lang w:val="en-US"/>
        </w:rPr>
      </w:pPr>
      <w:r w:rsidRPr="00C75494">
        <w:rPr>
          <w:iCs/>
          <w:sz w:val="20"/>
          <w:szCs w:val="20"/>
          <w:lang w:val="en-US"/>
        </w:rPr>
        <w:t xml:space="preserve">To the attention of Hien Nguyen, Head of Administration. </w:t>
      </w:r>
    </w:p>
    <w:p w14:paraId="54FD3B08" w14:textId="77777777" w:rsidR="00D94C9C" w:rsidRPr="00C75494" w:rsidRDefault="00D94C9C" w:rsidP="00D94C9C">
      <w:pPr>
        <w:pStyle w:val="Normal1"/>
        <w:rPr>
          <w:iCs/>
          <w:sz w:val="20"/>
          <w:szCs w:val="20"/>
        </w:rPr>
      </w:pPr>
    </w:p>
    <w:p w14:paraId="11CE8AA9" w14:textId="77777777" w:rsidR="00D94C9C" w:rsidRPr="00C75494" w:rsidRDefault="00D94C9C" w:rsidP="00D94C9C">
      <w:pPr>
        <w:pStyle w:val="Normal1"/>
        <w:rPr>
          <w:iCs/>
          <w:sz w:val="20"/>
          <w:szCs w:val="20"/>
          <w:lang w:val="en-US"/>
        </w:rPr>
      </w:pPr>
    </w:p>
    <w:p w14:paraId="3BAA2653" w14:textId="77777777" w:rsidR="00D94C9C" w:rsidRPr="00C75494" w:rsidRDefault="00D94C9C" w:rsidP="00D94C9C">
      <w:pPr>
        <w:pStyle w:val="Normal1"/>
        <w:rPr>
          <w:iCs/>
          <w:sz w:val="20"/>
          <w:szCs w:val="20"/>
          <w:lang w:val="en-GB"/>
        </w:rPr>
      </w:pPr>
      <w:r w:rsidRPr="00C75494">
        <w:rPr>
          <w:iCs/>
          <w:sz w:val="20"/>
          <w:szCs w:val="20"/>
          <w:lang w:val="en-US"/>
        </w:rPr>
        <w:t xml:space="preserve">On behalf of </w:t>
      </w:r>
      <w:proofErr w:type="gramStart"/>
      <w:r>
        <w:rPr>
          <w:iCs/>
          <w:sz w:val="20"/>
          <w:szCs w:val="20"/>
          <w:lang w:val="en-US"/>
        </w:rPr>
        <w:t>…..</w:t>
      </w:r>
      <w:proofErr w:type="gramEnd"/>
      <w:r w:rsidRPr="00C75494">
        <w:rPr>
          <w:iCs/>
          <w:sz w:val="20"/>
          <w:szCs w:val="20"/>
          <w:lang w:val="en-US"/>
        </w:rPr>
        <w:t xml:space="preserve">, </w:t>
      </w:r>
      <w:r w:rsidRPr="00C75494">
        <w:rPr>
          <w:iCs/>
          <w:sz w:val="20"/>
          <w:szCs w:val="20"/>
          <w:lang w:val="en-GB"/>
        </w:rPr>
        <w:t xml:space="preserve">I am writing to confirm that we have carried out the relevant checks required by the UK Department of Education for the following employee: </w:t>
      </w:r>
    </w:p>
    <w:p w14:paraId="098D0916" w14:textId="77777777" w:rsidR="00D94C9C" w:rsidRPr="00C75494" w:rsidRDefault="00D94C9C" w:rsidP="00D94C9C">
      <w:pPr>
        <w:pStyle w:val="Normal1"/>
        <w:rPr>
          <w:iCs/>
          <w:sz w:val="20"/>
          <w:szCs w:val="20"/>
          <w:lang w:val="en-GB"/>
        </w:rPr>
      </w:pPr>
    </w:p>
    <w:p w14:paraId="02A236AF" w14:textId="77777777" w:rsidR="00D94C9C" w:rsidRPr="00C75494" w:rsidRDefault="00D94C9C" w:rsidP="00D94C9C">
      <w:pPr>
        <w:pStyle w:val="Normal1"/>
        <w:numPr>
          <w:ilvl w:val="0"/>
          <w:numId w:val="2"/>
        </w:numPr>
        <w:rPr>
          <w:iCs/>
          <w:sz w:val="20"/>
          <w:szCs w:val="20"/>
          <w:lang w:val="en-GB"/>
        </w:rPr>
      </w:pPr>
      <w:r w:rsidRPr="00C75494">
        <w:rPr>
          <w:iCs/>
          <w:sz w:val="20"/>
          <w:szCs w:val="20"/>
          <w:lang w:val="en-GB"/>
        </w:rPr>
        <w:t xml:space="preserve">Full name: </w:t>
      </w:r>
    </w:p>
    <w:p w14:paraId="24189910" w14:textId="77777777" w:rsidR="00D94C9C" w:rsidRPr="00C75494" w:rsidRDefault="00D94C9C" w:rsidP="00D94C9C">
      <w:pPr>
        <w:pStyle w:val="Normal1"/>
        <w:numPr>
          <w:ilvl w:val="0"/>
          <w:numId w:val="2"/>
        </w:numPr>
        <w:rPr>
          <w:iCs/>
          <w:sz w:val="20"/>
          <w:szCs w:val="20"/>
          <w:lang w:val="en-GB"/>
        </w:rPr>
      </w:pPr>
      <w:r w:rsidRPr="00C75494">
        <w:rPr>
          <w:iCs/>
          <w:sz w:val="20"/>
          <w:szCs w:val="20"/>
          <w:lang w:val="en-GB"/>
        </w:rPr>
        <w:t xml:space="preserve">DOB: </w:t>
      </w:r>
    </w:p>
    <w:p w14:paraId="5EB4CB36" w14:textId="77777777" w:rsidR="00D94C9C" w:rsidRPr="00C75494" w:rsidRDefault="00D94C9C" w:rsidP="00D94C9C">
      <w:pPr>
        <w:pStyle w:val="Normal1"/>
        <w:numPr>
          <w:ilvl w:val="0"/>
          <w:numId w:val="2"/>
        </w:numPr>
        <w:rPr>
          <w:iCs/>
          <w:sz w:val="20"/>
          <w:szCs w:val="20"/>
          <w:lang w:val="en-GB"/>
        </w:rPr>
      </w:pPr>
      <w:r w:rsidRPr="00C75494">
        <w:rPr>
          <w:iCs/>
          <w:sz w:val="20"/>
          <w:szCs w:val="20"/>
          <w:lang w:val="en-GB"/>
        </w:rPr>
        <w:t xml:space="preserve">Nationality: </w:t>
      </w:r>
    </w:p>
    <w:p w14:paraId="58E4C3A3" w14:textId="77777777" w:rsidR="00D94C9C" w:rsidRPr="00C75494" w:rsidRDefault="00D94C9C" w:rsidP="00D94C9C">
      <w:pPr>
        <w:pStyle w:val="Normal1"/>
        <w:rPr>
          <w:iCs/>
          <w:sz w:val="20"/>
          <w:szCs w:val="20"/>
        </w:rPr>
      </w:pPr>
    </w:p>
    <w:p w14:paraId="5B322911" w14:textId="77777777" w:rsidR="00D94C9C" w:rsidRPr="00C75494" w:rsidRDefault="00D94C9C" w:rsidP="00D94C9C">
      <w:pPr>
        <w:pStyle w:val="Normal1"/>
        <w:rPr>
          <w:iCs/>
          <w:sz w:val="20"/>
          <w:szCs w:val="20"/>
        </w:rPr>
      </w:pPr>
      <w:r w:rsidRPr="00C75494">
        <w:rPr>
          <w:iCs/>
          <w:sz w:val="20"/>
          <w:szCs w:val="20"/>
          <w:lang w:val="en-US"/>
        </w:rPr>
        <w:t xml:space="preserve">The following checks have been completed in accordance with the legal requirements: </w:t>
      </w:r>
      <w:r w:rsidRPr="00C75494">
        <w:rPr>
          <w:iCs/>
          <w:sz w:val="20"/>
          <w:szCs w:val="20"/>
        </w:rPr>
        <w:t xml:space="preserve"> </w:t>
      </w:r>
    </w:p>
    <w:p w14:paraId="2E5E5DC0" w14:textId="77777777" w:rsidR="00D94C9C" w:rsidRPr="00C75494" w:rsidRDefault="00D94C9C" w:rsidP="00D94C9C">
      <w:pPr>
        <w:pStyle w:val="Normal1"/>
        <w:rPr>
          <w:iCs/>
          <w:sz w:val="20"/>
          <w:szCs w:val="20"/>
        </w:rPr>
      </w:pPr>
    </w:p>
    <w:p w14:paraId="753F49CA" w14:textId="77777777" w:rsidR="00D94C9C" w:rsidRPr="00C75494" w:rsidRDefault="00D94C9C" w:rsidP="00D94C9C">
      <w:pPr>
        <w:pStyle w:val="Normal1"/>
        <w:numPr>
          <w:ilvl w:val="0"/>
          <w:numId w:val="1"/>
        </w:numPr>
        <w:rPr>
          <w:iCs/>
          <w:sz w:val="20"/>
          <w:szCs w:val="20"/>
          <w:lang w:val="en-GB"/>
        </w:rPr>
      </w:pPr>
      <w:r w:rsidRPr="00C75494">
        <w:rPr>
          <w:iCs/>
          <w:sz w:val="20"/>
          <w:szCs w:val="20"/>
          <w:lang w:val="en-GB"/>
        </w:rPr>
        <w:t>Identity, date of birth and address checks</w:t>
      </w:r>
    </w:p>
    <w:p w14:paraId="17FECFAF" w14:textId="77777777" w:rsidR="00D94C9C" w:rsidRPr="00C75494" w:rsidRDefault="00D94C9C" w:rsidP="00D94C9C">
      <w:pPr>
        <w:pStyle w:val="Normal1"/>
        <w:numPr>
          <w:ilvl w:val="0"/>
          <w:numId w:val="1"/>
        </w:numPr>
        <w:rPr>
          <w:iCs/>
          <w:sz w:val="20"/>
          <w:szCs w:val="20"/>
        </w:rPr>
      </w:pPr>
      <w:r w:rsidRPr="00C75494">
        <w:rPr>
          <w:iCs/>
          <w:sz w:val="20"/>
          <w:szCs w:val="20"/>
        </w:rPr>
        <w:t>Right to work in the UK check</w:t>
      </w:r>
    </w:p>
    <w:p w14:paraId="25722572" w14:textId="77777777" w:rsidR="00D94C9C" w:rsidRPr="00C75494" w:rsidRDefault="00D94C9C" w:rsidP="00D94C9C">
      <w:pPr>
        <w:pStyle w:val="Normal1"/>
        <w:numPr>
          <w:ilvl w:val="0"/>
          <w:numId w:val="1"/>
        </w:numPr>
        <w:rPr>
          <w:iCs/>
          <w:sz w:val="20"/>
          <w:szCs w:val="20"/>
        </w:rPr>
      </w:pPr>
      <w:r w:rsidRPr="00C75494">
        <w:rPr>
          <w:iCs/>
          <w:sz w:val="20"/>
          <w:szCs w:val="20"/>
        </w:rPr>
        <w:t>Check of the Children's Barred List completed</w:t>
      </w:r>
    </w:p>
    <w:p w14:paraId="27135B16" w14:textId="77777777" w:rsidR="00D94C9C" w:rsidRPr="00C75494" w:rsidRDefault="00D94C9C" w:rsidP="00D94C9C">
      <w:pPr>
        <w:pStyle w:val="Normal1"/>
        <w:numPr>
          <w:ilvl w:val="0"/>
          <w:numId w:val="1"/>
        </w:numPr>
        <w:rPr>
          <w:iCs/>
          <w:sz w:val="20"/>
          <w:szCs w:val="20"/>
        </w:rPr>
      </w:pPr>
      <w:r w:rsidRPr="00C75494">
        <w:rPr>
          <w:iCs/>
          <w:sz w:val="20"/>
          <w:szCs w:val="20"/>
        </w:rPr>
        <w:t>Enhanced DBS check completed</w:t>
      </w:r>
      <w:r w:rsidRPr="00C75494">
        <w:rPr>
          <w:iCs/>
          <w:sz w:val="20"/>
          <w:szCs w:val="20"/>
          <w:lang w:val="en-US"/>
        </w:rPr>
        <w:t xml:space="preserve">: </w:t>
      </w:r>
    </w:p>
    <w:p w14:paraId="2C9A1836" w14:textId="77777777" w:rsidR="00D94C9C" w:rsidRPr="00C75494" w:rsidRDefault="00D94C9C" w:rsidP="00D94C9C">
      <w:pPr>
        <w:pStyle w:val="Normal1"/>
        <w:numPr>
          <w:ilvl w:val="1"/>
          <w:numId w:val="1"/>
        </w:numPr>
        <w:rPr>
          <w:iCs/>
          <w:sz w:val="20"/>
          <w:szCs w:val="20"/>
        </w:rPr>
      </w:pPr>
      <w:r w:rsidRPr="00C75494">
        <w:rPr>
          <w:iCs/>
          <w:sz w:val="20"/>
          <w:szCs w:val="20"/>
          <w:lang w:val="en-US"/>
        </w:rPr>
        <w:t xml:space="preserve">DBS number: </w:t>
      </w:r>
    </w:p>
    <w:p w14:paraId="2E9F9274" w14:textId="77777777" w:rsidR="00D94C9C" w:rsidRPr="00C75494" w:rsidRDefault="00D94C9C" w:rsidP="00D94C9C">
      <w:pPr>
        <w:pStyle w:val="Normal1"/>
        <w:numPr>
          <w:ilvl w:val="1"/>
          <w:numId w:val="1"/>
        </w:numPr>
        <w:rPr>
          <w:iCs/>
          <w:sz w:val="20"/>
          <w:szCs w:val="20"/>
        </w:rPr>
      </w:pPr>
      <w:r w:rsidRPr="00C75494">
        <w:rPr>
          <w:iCs/>
          <w:sz w:val="20"/>
          <w:szCs w:val="20"/>
          <w:lang w:val="en-US"/>
        </w:rPr>
        <w:t xml:space="preserve">Date of DBS check: </w:t>
      </w:r>
    </w:p>
    <w:p w14:paraId="3AC246E1" w14:textId="77777777" w:rsidR="00D94C9C" w:rsidRPr="00C75494" w:rsidRDefault="00D94C9C" w:rsidP="00D94C9C">
      <w:pPr>
        <w:pStyle w:val="Normal1"/>
        <w:numPr>
          <w:ilvl w:val="1"/>
          <w:numId w:val="1"/>
        </w:numPr>
        <w:rPr>
          <w:iCs/>
          <w:sz w:val="20"/>
          <w:szCs w:val="20"/>
        </w:rPr>
      </w:pPr>
      <w:r w:rsidRPr="00C75494">
        <w:rPr>
          <w:iCs/>
          <w:sz w:val="20"/>
          <w:szCs w:val="20"/>
          <w:lang w:val="en-GB"/>
        </w:rPr>
        <w:t>Does the DBS certificate disclose any information: No</w:t>
      </w:r>
    </w:p>
    <w:p w14:paraId="4A25FE4E" w14:textId="77777777" w:rsidR="00D94C9C" w:rsidRPr="00C75494" w:rsidRDefault="00D94C9C" w:rsidP="00D94C9C">
      <w:pPr>
        <w:pStyle w:val="Normal1"/>
        <w:numPr>
          <w:ilvl w:val="0"/>
          <w:numId w:val="1"/>
        </w:numPr>
        <w:rPr>
          <w:iCs/>
          <w:sz w:val="20"/>
          <w:szCs w:val="20"/>
        </w:rPr>
      </w:pPr>
      <w:del w:id="0" w:author="compareDocs">
        <w:r w:rsidRPr="00C75494">
          <w:rPr>
            <w:iCs/>
            <w:sz w:val="20"/>
            <w:szCs w:val="20"/>
          </w:rPr>
          <w:delText xml:space="preserve">Further overseas </w:delText>
        </w:r>
      </w:del>
      <w:ins w:id="1" w:author="compareDocs">
        <w:r w:rsidRPr="00C75494">
          <w:rPr>
            <w:iCs/>
            <w:sz w:val="20"/>
            <w:szCs w:val="20"/>
          </w:rPr>
          <w:t xml:space="preserve">Overseas </w:t>
        </w:r>
      </w:ins>
      <w:r w:rsidRPr="00C75494">
        <w:rPr>
          <w:iCs/>
          <w:sz w:val="20"/>
          <w:szCs w:val="20"/>
        </w:rPr>
        <w:t xml:space="preserve">police checks completed </w:t>
      </w:r>
      <w:r w:rsidRPr="00C75494">
        <w:rPr>
          <w:iCs/>
          <w:sz w:val="20"/>
          <w:szCs w:val="20"/>
          <w:lang w:val="en-US"/>
        </w:rPr>
        <w:t>(</w:t>
      </w:r>
      <w:r w:rsidRPr="00C75494">
        <w:rPr>
          <w:i/>
          <w:sz w:val="20"/>
          <w:szCs w:val="20"/>
          <w:u w:val="single"/>
          <w:lang w:val="en-US"/>
        </w:rPr>
        <w:t>delete a or b where relevant)</w:t>
      </w:r>
      <w:r w:rsidRPr="00C75494">
        <w:rPr>
          <w:iCs/>
          <w:sz w:val="20"/>
          <w:szCs w:val="20"/>
          <w:lang w:val="en-US"/>
        </w:rPr>
        <w:t xml:space="preserve"> </w:t>
      </w:r>
    </w:p>
    <w:p w14:paraId="2E99C4A3" w14:textId="77777777" w:rsidR="00D94C9C" w:rsidRPr="00C75494" w:rsidRDefault="00D94C9C" w:rsidP="00D94C9C">
      <w:pPr>
        <w:pStyle w:val="Normal1"/>
        <w:numPr>
          <w:ilvl w:val="1"/>
          <w:numId w:val="1"/>
        </w:numPr>
        <w:rPr>
          <w:iCs/>
          <w:sz w:val="20"/>
          <w:szCs w:val="20"/>
          <w:lang w:val="en-GB"/>
        </w:rPr>
      </w:pPr>
      <w:r w:rsidRPr="00C75494">
        <w:rPr>
          <w:iCs/>
          <w:sz w:val="20"/>
          <w:szCs w:val="20"/>
          <w:lang w:val="en-US"/>
        </w:rPr>
        <w:t xml:space="preserve">Not required </w:t>
      </w:r>
      <w:r w:rsidRPr="00C75494">
        <w:rPr>
          <w:iCs/>
          <w:sz w:val="20"/>
          <w:szCs w:val="20"/>
          <w:lang w:val="en-GB"/>
        </w:rPr>
        <w:t xml:space="preserve">as the employee has not had a period of residence of 3 months or more overseas in the last 5 year </w:t>
      </w:r>
    </w:p>
    <w:p w14:paraId="5C1973EF" w14:textId="77777777" w:rsidR="00D94C9C" w:rsidRPr="00C75494" w:rsidRDefault="00D94C9C" w:rsidP="00D94C9C">
      <w:pPr>
        <w:pStyle w:val="Normal1"/>
        <w:numPr>
          <w:ilvl w:val="1"/>
          <w:numId w:val="1"/>
        </w:numPr>
        <w:rPr>
          <w:iCs/>
          <w:sz w:val="20"/>
          <w:szCs w:val="20"/>
        </w:rPr>
      </w:pPr>
      <w:r w:rsidRPr="00C75494">
        <w:rPr>
          <w:iCs/>
          <w:sz w:val="20"/>
          <w:szCs w:val="20"/>
          <w:lang w:val="en-US"/>
        </w:rPr>
        <w:t>If yes, what country and date of overseas check completed</w:t>
      </w:r>
    </w:p>
    <w:p w14:paraId="5781860B" w14:textId="77777777" w:rsidR="00D94C9C" w:rsidRPr="00C75494" w:rsidRDefault="00D94C9C" w:rsidP="00D94C9C">
      <w:pPr>
        <w:pStyle w:val="Normal1"/>
        <w:numPr>
          <w:ilvl w:val="0"/>
          <w:numId w:val="1"/>
        </w:numPr>
        <w:rPr>
          <w:iCs/>
          <w:sz w:val="20"/>
          <w:szCs w:val="20"/>
        </w:rPr>
      </w:pPr>
      <w:r w:rsidRPr="00C75494">
        <w:rPr>
          <w:iCs/>
          <w:sz w:val="20"/>
          <w:szCs w:val="20"/>
        </w:rPr>
        <w:t>Two satisfactory written references received</w:t>
      </w:r>
    </w:p>
    <w:p w14:paraId="1F003541" w14:textId="77777777" w:rsidR="00D94C9C" w:rsidRPr="00C75494" w:rsidRDefault="00D94C9C" w:rsidP="00D94C9C">
      <w:pPr>
        <w:pStyle w:val="Normal1"/>
        <w:numPr>
          <w:ilvl w:val="0"/>
          <w:numId w:val="1"/>
        </w:numPr>
        <w:rPr>
          <w:iCs/>
          <w:sz w:val="20"/>
          <w:szCs w:val="20"/>
          <w:lang w:val="en-GB"/>
        </w:rPr>
      </w:pPr>
      <w:r w:rsidRPr="00C75494">
        <w:rPr>
          <w:iCs/>
          <w:sz w:val="20"/>
          <w:szCs w:val="20"/>
          <w:lang w:val="en-GB"/>
        </w:rPr>
        <w:t>Full employment history together with satisfactory explanations of any gaps in CV</w:t>
      </w:r>
    </w:p>
    <w:p w14:paraId="6607CF9C" w14:textId="77777777" w:rsidR="00D94C9C" w:rsidRPr="00C75494" w:rsidRDefault="00D94C9C" w:rsidP="00D94C9C">
      <w:pPr>
        <w:pStyle w:val="Normal1"/>
        <w:numPr>
          <w:ilvl w:val="0"/>
          <w:numId w:val="1"/>
        </w:numPr>
        <w:rPr>
          <w:iCs/>
          <w:sz w:val="20"/>
          <w:szCs w:val="20"/>
        </w:rPr>
      </w:pPr>
      <w:r w:rsidRPr="00C75494">
        <w:rPr>
          <w:iCs/>
          <w:sz w:val="20"/>
          <w:szCs w:val="20"/>
          <w:lang w:val="en-GB"/>
        </w:rPr>
        <w:t xml:space="preserve">Qualification check </w:t>
      </w:r>
    </w:p>
    <w:p w14:paraId="54B47B12" w14:textId="77777777" w:rsidR="00D94C9C" w:rsidRPr="00C75494" w:rsidRDefault="00D94C9C" w:rsidP="00D94C9C">
      <w:pPr>
        <w:pStyle w:val="Normal1"/>
        <w:numPr>
          <w:ilvl w:val="0"/>
          <w:numId w:val="1"/>
        </w:numPr>
        <w:rPr>
          <w:iCs/>
          <w:sz w:val="20"/>
          <w:szCs w:val="20"/>
        </w:rPr>
      </w:pPr>
      <w:r w:rsidRPr="00C75494">
        <w:rPr>
          <w:iCs/>
          <w:sz w:val="20"/>
          <w:szCs w:val="20"/>
          <w:lang w:val="en-GB"/>
        </w:rPr>
        <w:t>Verification that the above employee is medically fit for the role</w:t>
      </w:r>
    </w:p>
    <w:p w14:paraId="2AE254DB" w14:textId="77777777" w:rsidR="00D94C9C" w:rsidRPr="00C75494" w:rsidRDefault="00D94C9C" w:rsidP="00D94C9C">
      <w:pPr>
        <w:pStyle w:val="Normal1"/>
        <w:numPr>
          <w:ilvl w:val="0"/>
          <w:numId w:val="1"/>
        </w:numPr>
        <w:rPr>
          <w:iCs/>
          <w:sz w:val="20"/>
          <w:szCs w:val="20"/>
        </w:rPr>
      </w:pPr>
      <w:r w:rsidRPr="00C75494">
        <w:rPr>
          <w:iCs/>
          <w:sz w:val="20"/>
          <w:szCs w:val="20"/>
        </w:rPr>
        <w:t>Th</w:t>
      </w:r>
      <w:r w:rsidRPr="00C75494">
        <w:rPr>
          <w:iCs/>
          <w:sz w:val="20"/>
          <w:szCs w:val="20"/>
          <w:lang w:val="en-US"/>
        </w:rPr>
        <w:t xml:space="preserve">e above </w:t>
      </w:r>
      <w:r w:rsidRPr="00C75494">
        <w:rPr>
          <w:iCs/>
          <w:sz w:val="20"/>
          <w:szCs w:val="20"/>
        </w:rPr>
        <w:t xml:space="preserve">employee has received the appropriate training required, which also includes Safeguarding, to ensure they are compliant to carry out their duties accordingly. </w:t>
      </w:r>
    </w:p>
    <w:p w14:paraId="47DE1DF0" w14:textId="77777777" w:rsidR="00D94C9C" w:rsidRPr="00C75494" w:rsidRDefault="00D94C9C" w:rsidP="00D94C9C">
      <w:pPr>
        <w:pStyle w:val="Normal1"/>
        <w:numPr>
          <w:ilvl w:val="0"/>
          <w:numId w:val="1"/>
        </w:numPr>
        <w:rPr>
          <w:iCs/>
          <w:sz w:val="20"/>
          <w:szCs w:val="20"/>
          <w:lang w:val="en-GB"/>
        </w:rPr>
      </w:pPr>
      <w:r w:rsidRPr="00C75494">
        <w:rPr>
          <w:iCs/>
          <w:sz w:val="20"/>
          <w:szCs w:val="20"/>
          <w:lang w:val="en-GB"/>
        </w:rPr>
        <w:t xml:space="preserve">Prohibition from teaching check </w:t>
      </w:r>
    </w:p>
    <w:p w14:paraId="2F2F6BDC" w14:textId="77777777" w:rsidR="00D94C9C" w:rsidRPr="00C75494" w:rsidRDefault="00D94C9C" w:rsidP="00D94C9C">
      <w:pPr>
        <w:pStyle w:val="Normal1"/>
        <w:numPr>
          <w:ilvl w:val="0"/>
          <w:numId w:val="1"/>
        </w:numPr>
        <w:rPr>
          <w:iCs/>
          <w:sz w:val="20"/>
          <w:szCs w:val="20"/>
          <w:lang w:val="en-GB"/>
        </w:rPr>
      </w:pPr>
      <w:r w:rsidRPr="00C75494">
        <w:rPr>
          <w:iCs/>
          <w:sz w:val="20"/>
          <w:szCs w:val="20"/>
          <w:lang w:val="en-GB"/>
        </w:rPr>
        <w:t>For positions which involve "teaching work" and for individuals who have carried out teaching work outside the UK, a letter of professional standing from the professional regulating authority of the teaching profession in each country in which the individual has worked as a teacher, is completed</w:t>
      </w:r>
    </w:p>
    <w:p w14:paraId="4949B16F" w14:textId="77777777" w:rsidR="00D94C9C" w:rsidRPr="00C75494" w:rsidRDefault="00D94C9C" w:rsidP="00D94C9C">
      <w:pPr>
        <w:pStyle w:val="Normal1"/>
        <w:numPr>
          <w:ilvl w:val="0"/>
          <w:numId w:val="1"/>
        </w:numPr>
        <w:rPr>
          <w:iCs/>
          <w:sz w:val="20"/>
          <w:szCs w:val="20"/>
          <w:lang w:val="en-GB"/>
        </w:rPr>
      </w:pPr>
      <w:r w:rsidRPr="00C75494">
        <w:rPr>
          <w:iCs/>
          <w:sz w:val="20"/>
          <w:szCs w:val="20"/>
          <w:lang w:val="en-GB"/>
        </w:rPr>
        <w:t>Online search on any social platforms is completed.</w:t>
      </w:r>
    </w:p>
    <w:p w14:paraId="2B28D959" w14:textId="77777777" w:rsidR="00D94C9C" w:rsidRPr="00C75494" w:rsidRDefault="00D94C9C" w:rsidP="00D94C9C">
      <w:pPr>
        <w:pStyle w:val="Normal1"/>
        <w:ind w:left="283"/>
        <w:rPr>
          <w:iCs/>
          <w:sz w:val="20"/>
          <w:szCs w:val="20"/>
        </w:rPr>
      </w:pPr>
    </w:p>
    <w:p w14:paraId="592705FE" w14:textId="77777777" w:rsidR="00D94C9C" w:rsidRPr="00C75494" w:rsidRDefault="00D94C9C" w:rsidP="00D94C9C">
      <w:pPr>
        <w:pStyle w:val="Normal1"/>
        <w:ind w:left="643"/>
        <w:rPr>
          <w:iCs/>
          <w:sz w:val="20"/>
          <w:szCs w:val="20"/>
          <w:lang w:val="en-GB"/>
        </w:rPr>
      </w:pPr>
    </w:p>
    <w:p w14:paraId="491DD93C" w14:textId="77777777" w:rsidR="00D94C9C" w:rsidRPr="00C75494" w:rsidRDefault="00D94C9C" w:rsidP="00D94C9C">
      <w:pPr>
        <w:pStyle w:val="Normal1"/>
        <w:ind w:left="643"/>
        <w:rPr>
          <w:iCs/>
          <w:sz w:val="20"/>
          <w:szCs w:val="20"/>
          <w:lang w:val="en-GB"/>
        </w:rPr>
      </w:pPr>
    </w:p>
    <w:p w14:paraId="1923A538" w14:textId="77777777" w:rsidR="00D94C9C" w:rsidRPr="00C75494" w:rsidRDefault="00D94C9C" w:rsidP="00D94C9C">
      <w:pPr>
        <w:pStyle w:val="Normal1"/>
        <w:ind w:left="643"/>
        <w:rPr>
          <w:iCs/>
          <w:sz w:val="20"/>
          <w:szCs w:val="20"/>
          <w:lang w:val="en-GB"/>
        </w:rPr>
      </w:pPr>
    </w:p>
    <w:p w14:paraId="078627B2" w14:textId="77777777" w:rsidR="00D94C9C" w:rsidRPr="00C75494" w:rsidRDefault="00D94C9C" w:rsidP="00D94C9C">
      <w:pPr>
        <w:pStyle w:val="Normal1"/>
        <w:ind w:left="643"/>
        <w:rPr>
          <w:iCs/>
          <w:sz w:val="20"/>
          <w:szCs w:val="20"/>
          <w:lang w:val="en-GB"/>
        </w:rPr>
      </w:pPr>
    </w:p>
    <w:p w14:paraId="40AD7CAE" w14:textId="77777777" w:rsidR="00D94C9C" w:rsidRPr="00C75494" w:rsidRDefault="00D94C9C" w:rsidP="00D94C9C">
      <w:pPr>
        <w:pStyle w:val="Normal1"/>
        <w:ind w:left="643"/>
        <w:rPr>
          <w:iCs/>
          <w:sz w:val="20"/>
          <w:szCs w:val="20"/>
          <w:lang w:val="en-GB"/>
        </w:rPr>
      </w:pPr>
    </w:p>
    <w:p w14:paraId="5A94EEB5" w14:textId="77777777" w:rsidR="00D94C9C" w:rsidRPr="00C75494" w:rsidRDefault="00D94C9C" w:rsidP="00D94C9C">
      <w:pPr>
        <w:pStyle w:val="Normal1"/>
        <w:ind w:left="643"/>
        <w:rPr>
          <w:iCs/>
          <w:sz w:val="20"/>
          <w:szCs w:val="20"/>
          <w:lang w:val="en-GB"/>
        </w:rPr>
      </w:pPr>
    </w:p>
    <w:p w14:paraId="1E968B3E" w14:textId="77777777" w:rsidR="00D94C9C" w:rsidRPr="00C75494" w:rsidRDefault="00D94C9C" w:rsidP="00D94C9C">
      <w:pPr>
        <w:pStyle w:val="Normal1"/>
        <w:ind w:left="643"/>
        <w:rPr>
          <w:iCs/>
          <w:sz w:val="20"/>
          <w:szCs w:val="20"/>
          <w:lang w:val="en-GB"/>
        </w:rPr>
      </w:pPr>
      <w:r w:rsidRPr="00C75494">
        <w:rPr>
          <w:iCs/>
          <w:sz w:val="20"/>
          <w:szCs w:val="20"/>
          <w:lang w:val="en-GB"/>
        </w:rPr>
        <w:t xml:space="preserve">This is to confirm that on the first day of employment with Ashbourne, the above employee will supply you with their ID, proof of address and the original DBS certificate on arrival. </w:t>
      </w:r>
    </w:p>
    <w:p w14:paraId="10689C2C" w14:textId="77777777" w:rsidR="00D94C9C" w:rsidRPr="00C75494" w:rsidRDefault="00D94C9C" w:rsidP="00D94C9C">
      <w:pPr>
        <w:pStyle w:val="Normal1"/>
        <w:ind w:left="643"/>
        <w:rPr>
          <w:iCs/>
          <w:sz w:val="20"/>
          <w:szCs w:val="20"/>
          <w:lang w:val="en-GB"/>
        </w:rPr>
      </w:pPr>
    </w:p>
    <w:p w14:paraId="183C04E0" w14:textId="77777777" w:rsidR="00D94C9C" w:rsidRPr="00C75494" w:rsidRDefault="00D94C9C" w:rsidP="00D94C9C">
      <w:pPr>
        <w:pStyle w:val="Normal1"/>
        <w:ind w:left="643"/>
        <w:rPr>
          <w:iCs/>
          <w:sz w:val="20"/>
          <w:szCs w:val="20"/>
          <w:lang w:val="en-GB"/>
        </w:rPr>
      </w:pPr>
      <w:r w:rsidRPr="00C75494">
        <w:rPr>
          <w:iCs/>
          <w:sz w:val="20"/>
          <w:szCs w:val="20"/>
          <w:lang w:val="en-GB"/>
        </w:rPr>
        <w:t xml:space="preserve">Should there be any question, please feel free to contact me at </w:t>
      </w:r>
      <w:r>
        <w:rPr>
          <w:iCs/>
          <w:sz w:val="20"/>
          <w:szCs w:val="20"/>
          <w:lang w:val="en-GB"/>
        </w:rPr>
        <w:t>…..</w:t>
      </w:r>
      <w:r w:rsidRPr="00C75494">
        <w:rPr>
          <w:iCs/>
          <w:sz w:val="20"/>
          <w:szCs w:val="20"/>
          <w:lang w:val="en-GB"/>
        </w:rPr>
        <w:t xml:space="preserve">. </w:t>
      </w:r>
    </w:p>
    <w:p w14:paraId="5193C464" w14:textId="77777777" w:rsidR="00D94C9C" w:rsidRPr="00C75494" w:rsidRDefault="00D94C9C" w:rsidP="00D94C9C">
      <w:pPr>
        <w:pStyle w:val="Normal1"/>
        <w:ind w:left="643"/>
        <w:rPr>
          <w:iCs/>
          <w:sz w:val="20"/>
          <w:szCs w:val="20"/>
          <w:lang w:val="en-GB"/>
        </w:rPr>
      </w:pPr>
    </w:p>
    <w:p w14:paraId="2CE200F4" w14:textId="77777777" w:rsidR="00D94C9C" w:rsidRPr="00C75494" w:rsidRDefault="00D94C9C" w:rsidP="00D94C9C">
      <w:pPr>
        <w:pStyle w:val="Normal1"/>
        <w:ind w:left="643"/>
        <w:rPr>
          <w:iCs/>
          <w:sz w:val="20"/>
          <w:szCs w:val="20"/>
          <w:lang w:val="en-GB"/>
        </w:rPr>
      </w:pPr>
    </w:p>
    <w:p w14:paraId="754B5532" w14:textId="77777777" w:rsidR="00D94C9C" w:rsidRPr="00C75494" w:rsidRDefault="00D94C9C" w:rsidP="00D94C9C">
      <w:pPr>
        <w:pStyle w:val="Normal1"/>
        <w:ind w:left="643"/>
        <w:rPr>
          <w:sz w:val="20"/>
          <w:szCs w:val="20"/>
        </w:rPr>
      </w:pPr>
      <w:r w:rsidRPr="00C75494">
        <w:rPr>
          <w:sz w:val="20"/>
          <w:szCs w:val="20"/>
        </w:rPr>
        <w:t>Yours Sincerely,</w:t>
      </w:r>
    </w:p>
    <w:p w14:paraId="66106715" w14:textId="77777777" w:rsidR="00D94C9C" w:rsidRPr="00C75494" w:rsidRDefault="00D94C9C" w:rsidP="00D94C9C">
      <w:pPr>
        <w:pStyle w:val="Normal1"/>
        <w:ind w:left="643"/>
        <w:rPr>
          <w:sz w:val="20"/>
          <w:szCs w:val="20"/>
        </w:rPr>
      </w:pPr>
    </w:p>
    <w:p w14:paraId="1E4F7D81" w14:textId="77777777" w:rsidR="00D94C9C" w:rsidRPr="00C75494" w:rsidRDefault="00D94C9C" w:rsidP="00D94C9C">
      <w:pPr>
        <w:pStyle w:val="Normal1"/>
        <w:ind w:left="643"/>
        <w:rPr>
          <w:iCs/>
          <w:sz w:val="20"/>
          <w:szCs w:val="20"/>
        </w:rPr>
      </w:pPr>
      <w:r w:rsidRPr="00C75494">
        <w:rPr>
          <w:iCs/>
          <w:sz w:val="20"/>
          <w:szCs w:val="20"/>
        </w:rPr>
        <w:t>Name</w:t>
      </w:r>
    </w:p>
    <w:p w14:paraId="6A8E6E6A" w14:textId="77777777" w:rsidR="00D94C9C" w:rsidRPr="00C75494" w:rsidRDefault="00D94C9C" w:rsidP="00D94C9C">
      <w:pPr>
        <w:pStyle w:val="Normal1"/>
        <w:ind w:left="643"/>
        <w:rPr>
          <w:iCs/>
          <w:sz w:val="20"/>
          <w:szCs w:val="20"/>
          <w:lang w:val="en-GB"/>
        </w:rPr>
      </w:pPr>
      <w:r w:rsidRPr="00C75494">
        <w:rPr>
          <w:iCs/>
          <w:u w:val="single"/>
          <w:lang w:val="en-US"/>
        </w:rPr>
        <w:t xml:space="preserve">Title </w:t>
      </w:r>
    </w:p>
    <w:p w14:paraId="752ECD51" w14:textId="77777777" w:rsidR="00D94C9C" w:rsidRPr="00C75494" w:rsidRDefault="00D94C9C" w:rsidP="00D94C9C">
      <w:pPr>
        <w:pStyle w:val="Normal1"/>
        <w:rPr>
          <w:iCs/>
          <w:u w:val="single"/>
        </w:rPr>
      </w:pPr>
      <w:r w:rsidRPr="00C75494">
        <w:rPr>
          <w:iCs/>
          <w:u w:val="single"/>
        </w:rPr>
        <w:t xml:space="preserve"> </w:t>
      </w:r>
    </w:p>
    <w:p w14:paraId="1F87A373" w14:textId="77777777" w:rsidR="00D94C9C" w:rsidRPr="00C75494" w:rsidRDefault="00D94C9C" w:rsidP="00D94C9C">
      <w:pPr>
        <w:pStyle w:val="Normal1"/>
        <w:rPr>
          <w:iCs/>
        </w:rPr>
      </w:pPr>
      <w:r w:rsidRPr="00C75494">
        <w:rPr>
          <w:iCs/>
        </w:rPr>
        <w:t xml:space="preserve"> </w:t>
      </w:r>
    </w:p>
    <w:p w14:paraId="31963265" w14:textId="77777777" w:rsidR="00D94C9C" w:rsidRPr="00C75494" w:rsidRDefault="00D94C9C" w:rsidP="00D94C9C">
      <w:pPr>
        <w:pStyle w:val="Normal1"/>
        <w:rPr>
          <w:iCs/>
          <w:color w:val="434243"/>
          <w:highlight w:val="white"/>
        </w:rPr>
      </w:pPr>
    </w:p>
    <w:p w14:paraId="6A180855" w14:textId="77777777" w:rsidR="00764981" w:rsidRDefault="00764981"/>
    <w:sectPr w:rsidR="007649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C139DF"/>
    <w:multiLevelType w:val="hybridMultilevel"/>
    <w:tmpl w:val="C5BE7BFA"/>
    <w:lvl w:ilvl="0" w:tplc="0409000F">
      <w:start w:val="1"/>
      <w:numFmt w:val="decimal"/>
      <w:lvlText w:val="%1."/>
      <w:lvlJc w:val="left"/>
      <w:pPr>
        <w:ind w:left="643"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18202CC"/>
    <w:multiLevelType w:val="hybridMultilevel"/>
    <w:tmpl w:val="D2129604"/>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num w:numId="1" w16cid:durableId="1113591145">
    <w:abstractNumId w:val="0"/>
  </w:num>
  <w:num w:numId="2" w16cid:durableId="14095756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C9C"/>
    <w:rsid w:val="00004DE8"/>
    <w:rsid w:val="00397C5A"/>
    <w:rsid w:val="00696F2C"/>
    <w:rsid w:val="00764981"/>
    <w:rsid w:val="00A81BE0"/>
    <w:rsid w:val="00AE7E27"/>
    <w:rsid w:val="00D94C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7B5FA8B"/>
  <w15:chartTrackingRefBased/>
  <w15:docId w15:val="{AF7B9B1B-CF6D-AD4C-B6A1-15BC88759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4C9C"/>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D94C9C"/>
    <w:pPr>
      <w:spacing w:line="276" w:lineRule="auto"/>
    </w:pPr>
    <w:rPr>
      <w:rFonts w:ascii="Arial" w:eastAsia="Arial" w:hAnsi="Arial" w:cs="Arial"/>
      <w:kern w:val="0"/>
      <w:sz w:val="22"/>
      <w:szCs w:val="22"/>
      <w:lang w:val="uz-Cyrl-U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308</Words>
  <Characters>1761</Characters>
  <Application>Microsoft Office Word</Application>
  <DocSecurity>0</DocSecurity>
  <Lines>14</Lines>
  <Paragraphs>4</Paragraphs>
  <ScaleCrop>false</ScaleCrop>
  <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HienN</dc:creator>
  <cp:keywords/>
  <dc:description/>
  <cp:lastModifiedBy>Kirby, Josie</cp:lastModifiedBy>
  <cp:revision>2</cp:revision>
  <dcterms:created xsi:type="dcterms:W3CDTF">2024-09-30T15:54:00Z</dcterms:created>
  <dcterms:modified xsi:type="dcterms:W3CDTF">2024-09-30T15:54:00Z</dcterms:modified>
</cp:coreProperties>
</file>